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3999" w14:textId="41924994" w:rsidR="00225315" w:rsidRPr="00225315" w:rsidRDefault="00A54543" w:rsidP="0022531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0" w:name="_Hlk187670395"/>
      <w:bookmarkStart w:id="1" w:name="_Hlk198202366"/>
      <w:r>
        <w:rPr>
          <w:rFonts w:ascii="Times New Roman" w:hAnsi="Times New Roman" w:cs="Times New Roman"/>
          <w:sz w:val="23"/>
          <w:szCs w:val="23"/>
        </w:rPr>
        <w:t>M</w:t>
      </w:r>
      <w:r w:rsidR="0072278B">
        <w:rPr>
          <w:rFonts w:ascii="Times New Roman" w:hAnsi="Times New Roman" w:cs="Times New Roman"/>
          <w:sz w:val="23"/>
          <w:szCs w:val="23"/>
        </w:rPr>
        <w:t>ay 27</w:t>
      </w:r>
      <w:r w:rsidR="00225315" w:rsidRPr="00225315">
        <w:rPr>
          <w:rFonts w:ascii="Times New Roman" w:hAnsi="Times New Roman" w:cs="Times New Roman"/>
          <w:sz w:val="23"/>
          <w:szCs w:val="23"/>
        </w:rPr>
        <w:t>, 2026, Minutes</w:t>
      </w:r>
      <w:r w:rsidR="00225315" w:rsidRPr="00225315">
        <w:rPr>
          <w:rFonts w:ascii="Times New Roman" w:hAnsi="Times New Roman" w:cs="Times New Roman"/>
          <w:sz w:val="23"/>
          <w:szCs w:val="23"/>
        </w:rPr>
        <w:tab/>
      </w:r>
      <w:bookmarkEnd w:id="0"/>
      <w:r w:rsidR="00225315" w:rsidRPr="00225315">
        <w:rPr>
          <w:rFonts w:ascii="Times New Roman" w:hAnsi="Times New Roman" w:cs="Times New Roman"/>
          <w:sz w:val="23"/>
          <w:szCs w:val="23"/>
        </w:rPr>
        <w:tab/>
      </w:r>
      <w:r w:rsidR="00225315" w:rsidRPr="00225315">
        <w:rPr>
          <w:rFonts w:ascii="Times New Roman" w:hAnsi="Times New Roman" w:cs="Times New Roman"/>
          <w:sz w:val="23"/>
          <w:szCs w:val="23"/>
        </w:rPr>
        <w:tab/>
      </w:r>
      <w:r w:rsidR="00225315" w:rsidRPr="00225315">
        <w:rPr>
          <w:rFonts w:ascii="Times New Roman" w:hAnsi="Times New Roman" w:cs="Times New Roman"/>
          <w:sz w:val="23"/>
          <w:szCs w:val="23"/>
        </w:rPr>
        <w:tab/>
      </w:r>
      <w:r w:rsidR="00C81559">
        <w:rPr>
          <w:rFonts w:ascii="Times New Roman" w:hAnsi="Times New Roman" w:cs="Times New Roman"/>
          <w:sz w:val="23"/>
          <w:szCs w:val="23"/>
        </w:rPr>
        <w:tab/>
      </w:r>
      <w:r w:rsidR="00225315" w:rsidRPr="00225315">
        <w:rPr>
          <w:rFonts w:ascii="Times New Roman" w:hAnsi="Times New Roman" w:cs="Times New Roman"/>
          <w:sz w:val="23"/>
          <w:szCs w:val="23"/>
        </w:rPr>
        <w:tab/>
      </w:r>
      <w:r w:rsidR="00225315" w:rsidRPr="00225315">
        <w:rPr>
          <w:rFonts w:ascii="Times New Roman" w:hAnsi="Times New Roman" w:cs="Times New Roman"/>
          <w:sz w:val="23"/>
          <w:szCs w:val="23"/>
        </w:rPr>
        <w:tab/>
      </w:r>
      <w:r w:rsidR="00225315" w:rsidRPr="00225315">
        <w:rPr>
          <w:rFonts w:ascii="Times New Roman" w:hAnsi="Times New Roman" w:cs="Times New Roman"/>
          <w:sz w:val="23"/>
          <w:szCs w:val="23"/>
        </w:rPr>
        <w:tab/>
      </w:r>
      <w:r w:rsidR="00225315" w:rsidRPr="00225315">
        <w:rPr>
          <w:rFonts w:ascii="Times New Roman" w:hAnsi="Times New Roman" w:cs="Times New Roman"/>
          <w:sz w:val="23"/>
          <w:szCs w:val="23"/>
        </w:rPr>
        <w:tab/>
        <w:t xml:space="preserve"> Page 41</w:t>
      </w:r>
      <w:r w:rsidR="0072278B">
        <w:rPr>
          <w:rFonts w:ascii="Times New Roman" w:hAnsi="Times New Roman" w:cs="Times New Roman"/>
          <w:sz w:val="23"/>
          <w:szCs w:val="23"/>
        </w:rPr>
        <w:t>87</w:t>
      </w:r>
    </w:p>
    <w:bookmarkEnd w:id="1"/>
    <w:p w14:paraId="704B4172" w14:textId="77777777" w:rsidR="00225315" w:rsidRDefault="00225315" w:rsidP="002253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1"/>
          <w:szCs w:val="21"/>
          <w:bdr w:val="none" w:sz="0" w:space="0" w:color="auto" w:frame="1"/>
          <w14:ligatures w14:val="none"/>
        </w:rPr>
      </w:pPr>
    </w:p>
    <w:p w14:paraId="21E4CFF2" w14:textId="77777777" w:rsidR="00225315" w:rsidRDefault="00225315" w:rsidP="0022531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1"/>
          <w:szCs w:val="21"/>
          <w:bdr w:val="none" w:sz="0" w:space="0" w:color="auto" w:frame="1"/>
          <w14:ligatures w14:val="none"/>
        </w:rPr>
      </w:pPr>
    </w:p>
    <w:p w14:paraId="2C6F7729" w14:textId="2EA42A25" w:rsidR="00225315" w:rsidRPr="00225315" w:rsidRDefault="00225315" w:rsidP="002253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1"/>
          <w:szCs w:val="21"/>
          <w14:ligatures w14:val="none"/>
        </w:rPr>
      </w:pPr>
      <w:r w:rsidRPr="00225315">
        <w:rPr>
          <w:rFonts w:ascii="Times New Roman" w:eastAsia="Times New Roman" w:hAnsi="Times New Roman" w:cs="Times New Roman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 xml:space="preserve">The </w:t>
      </w:r>
      <w:r w:rsidR="0072278B">
        <w:rPr>
          <w:rFonts w:ascii="Times New Roman" w:eastAsia="Times New Roman" w:hAnsi="Times New Roman" w:cs="Times New Roman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regular</w:t>
      </w:r>
      <w:r w:rsidRPr="00225315">
        <w:rPr>
          <w:rFonts w:ascii="Times New Roman" w:eastAsia="Times New Roman" w:hAnsi="Times New Roman" w:cs="Times New Roman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 xml:space="preserve"> meeting of the Village of Divernon Board of Trustees was held at Village Hall on </w:t>
      </w:r>
      <w:r w:rsidR="0072278B">
        <w:rPr>
          <w:rFonts w:ascii="Times New Roman" w:eastAsia="Times New Roman" w:hAnsi="Times New Roman" w:cs="Times New Roman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Wednesday May</w:t>
      </w:r>
      <w:r w:rsidRPr="00225315">
        <w:rPr>
          <w:rFonts w:ascii="Times New Roman" w:eastAsia="Times New Roman" w:hAnsi="Times New Roman" w:cs="Times New Roman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r w:rsidR="0072278B">
        <w:rPr>
          <w:rFonts w:ascii="Times New Roman" w:eastAsia="Times New Roman" w:hAnsi="Times New Roman" w:cs="Times New Roman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27</w:t>
      </w:r>
      <w:r w:rsidRPr="00225315">
        <w:rPr>
          <w:rFonts w:ascii="Times New Roman" w:eastAsia="Times New Roman" w:hAnsi="Times New Roman" w:cs="Times New Roman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, 2026.  </w:t>
      </w:r>
      <w:r w:rsidRPr="0022531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 xml:space="preserve">Village President Craig Busch called the meeting to order at </w:t>
      </w:r>
      <w:r w:rsidR="0072278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6:30 p.m</w:t>
      </w:r>
      <w:r w:rsidRPr="0022531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., reciting the Pledge of Allegiance.  </w:t>
      </w:r>
      <w:r w:rsidR="0072278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Clerk Rod Molnar</w:t>
      </w:r>
      <w:r w:rsidRPr="0022531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 xml:space="preserve"> called the Roll: Craig Busch “Here,” </w:t>
      </w:r>
      <w:r w:rsidR="0072278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 xml:space="preserve">Gail Hedges “Here,” </w:t>
      </w:r>
      <w:r w:rsidRPr="0022531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Chuck Apgar “Here,</w:t>
      </w:r>
      <w:r w:rsidR="0072278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 xml:space="preserve"> Colton McDannald “Here,”</w:t>
      </w:r>
      <w:r w:rsidRPr="0022531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 xml:space="preserve"> Randy Olson “Here,” </w:t>
      </w:r>
      <w:r w:rsidR="0072278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 xml:space="preserve">Julie Rhodes “Here,” and </w:t>
      </w:r>
      <w:r w:rsidRPr="0022531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Dianne Brenning “Here”</w:t>
      </w:r>
      <w:r w:rsidR="0072278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.</w:t>
      </w:r>
      <w:r w:rsidRPr="00225315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 xml:space="preserve">   </w:t>
      </w:r>
      <w:r w:rsidR="0072278B">
        <w:rPr>
          <w:rFonts w:ascii="Times New Roman" w:eastAsia="Times New Roman" w:hAnsi="Times New Roman" w:cs="Times New Roman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Also in attendance were Superintendent Jeremy Rhodes, Police Chief Christian Porter and Attorney Tony Schuering.</w:t>
      </w:r>
    </w:p>
    <w:p w14:paraId="4B3B346A" w14:textId="77777777" w:rsidR="00225315" w:rsidRPr="00225315" w:rsidRDefault="00225315" w:rsidP="002253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1"/>
          <w:szCs w:val="21"/>
          <w14:ligatures w14:val="none"/>
        </w:rPr>
      </w:pPr>
    </w:p>
    <w:p w14:paraId="05086903" w14:textId="46C07199" w:rsidR="0072278B" w:rsidRDefault="0072278B" w:rsidP="0072278B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Olson and seconded by McDannald to approve the minutes of May 13, 2026. The motion passed 6-0. </w:t>
      </w:r>
    </w:p>
    <w:p w14:paraId="2EB1584E" w14:textId="2585965F" w:rsidR="0072278B" w:rsidRDefault="0072278B" w:rsidP="0072278B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Brenning and seconded by McDannald to approve the bills. The motion passed 6-0.</w:t>
      </w:r>
    </w:p>
    <w:p w14:paraId="4D620826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A4152E">
        <w:rPr>
          <w:rFonts w:ascii="Times New Roman" w:hAnsi="Times New Roman" w:cs="Times New Roman"/>
          <w:i/>
          <w:iCs/>
          <w:sz w:val="23"/>
          <w:szCs w:val="23"/>
        </w:rPr>
        <w:t>Visitors:</w:t>
      </w:r>
    </w:p>
    <w:p w14:paraId="44DF6F73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3A02C659" w14:textId="50250B48" w:rsid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None.</w:t>
      </w:r>
    </w:p>
    <w:p w14:paraId="17C23981" w14:textId="77777777" w:rsid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0CBE02B" w14:textId="255DBA56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</w:t>
      </w:r>
      <w:r w:rsidRPr="00A4152E">
        <w:rPr>
          <w:rFonts w:ascii="Times New Roman" w:hAnsi="Times New Roman" w:cs="Times New Roman"/>
          <w:i/>
          <w:iCs/>
          <w:sz w:val="23"/>
          <w:szCs w:val="23"/>
        </w:rPr>
        <w:t>upervisor Reports:</w:t>
      </w:r>
    </w:p>
    <w:p w14:paraId="6863AF6E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4152E">
        <w:rPr>
          <w:rFonts w:ascii="Times New Roman" w:hAnsi="Times New Roman" w:cs="Times New Roman"/>
          <w:i/>
          <w:iCs/>
          <w:sz w:val="23"/>
          <w:szCs w:val="23"/>
        </w:rPr>
        <w:t>Public Works:</w:t>
      </w:r>
    </w:p>
    <w:p w14:paraId="534DF8AF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14A36BA" w14:textId="2B4684DD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Superintendent Rhodes </w:t>
      </w:r>
      <w:r w:rsidR="0037477E">
        <w:rPr>
          <w:rFonts w:ascii="Times New Roman" w:hAnsi="Times New Roman" w:cs="Times New Roman"/>
          <w:sz w:val="23"/>
          <w:szCs w:val="23"/>
        </w:rPr>
        <w:t>reported that</w:t>
      </w:r>
      <w:r>
        <w:rPr>
          <w:rFonts w:ascii="Times New Roman" w:hAnsi="Times New Roman" w:cs="Times New Roman"/>
          <w:sz w:val="23"/>
          <w:szCs w:val="23"/>
        </w:rPr>
        <w:t xml:space="preserve"> the current boring company is doing a better job than the previous </w:t>
      </w:r>
      <w:proofErr w:type="gramStart"/>
      <w:r>
        <w:rPr>
          <w:rFonts w:ascii="Times New Roman" w:hAnsi="Times New Roman" w:cs="Times New Roman"/>
          <w:sz w:val="23"/>
          <w:szCs w:val="23"/>
        </w:rPr>
        <w:t>two, but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still </w:t>
      </w:r>
      <w:proofErr w:type="gramStart"/>
      <w:r>
        <w:rPr>
          <w:rFonts w:ascii="Times New Roman" w:hAnsi="Times New Roman" w:cs="Times New Roman"/>
          <w:sz w:val="23"/>
          <w:szCs w:val="23"/>
        </w:rPr>
        <w:t>need</w:t>
      </w:r>
      <w:proofErr w:type="gramEnd"/>
      <w:r w:rsidR="0037477E">
        <w:rPr>
          <w:rFonts w:ascii="Times New Roman" w:hAnsi="Times New Roman" w:cs="Times New Roman"/>
          <w:sz w:val="23"/>
          <w:szCs w:val="23"/>
        </w:rPr>
        <w:t xml:space="preserve"> </w:t>
      </w:r>
      <w:r w:rsidR="0096400B">
        <w:rPr>
          <w:rFonts w:ascii="Times New Roman" w:hAnsi="Times New Roman" w:cs="Times New Roman"/>
          <w:sz w:val="23"/>
          <w:szCs w:val="23"/>
        </w:rPr>
        <w:t>oversight</w:t>
      </w:r>
      <w:ins w:id="2" w:author="Village Hall" w:date="2026-06-09T08:54:00Z" w16du:dateUtc="2026-06-09T13:54:00Z">
        <w:r w:rsidR="0037477E">
          <w:rPr>
            <w:rFonts w:ascii="Times New Roman" w:hAnsi="Times New Roman" w:cs="Times New Roman"/>
            <w:sz w:val="23"/>
            <w:szCs w:val="23"/>
          </w:rPr>
          <w:t>.</w:t>
        </w:r>
      </w:ins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Rhodes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, Packard and Cox have recently renewed their natural gas licenses.  </w:t>
      </w:r>
      <w:r w:rsidR="00C81559">
        <w:rPr>
          <w:rFonts w:ascii="Times New Roman" w:hAnsi="Times New Roman" w:cs="Times New Roman"/>
          <w:sz w:val="23"/>
          <w:szCs w:val="23"/>
        </w:rPr>
        <w:t>Olson</w:t>
      </w:r>
      <w:r>
        <w:rPr>
          <w:rFonts w:ascii="Times New Roman" w:hAnsi="Times New Roman" w:cs="Times New Roman"/>
          <w:sz w:val="23"/>
          <w:szCs w:val="23"/>
        </w:rPr>
        <w:t xml:space="preserve"> will talk to PT Cody about having the five acres on Brown Street worked to take care of the weeds.  </w:t>
      </w:r>
    </w:p>
    <w:p w14:paraId="47225FA7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0CBC5AAB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A4152E">
        <w:rPr>
          <w:rFonts w:ascii="Times New Roman" w:hAnsi="Times New Roman" w:cs="Times New Roman"/>
          <w:i/>
          <w:iCs/>
          <w:sz w:val="23"/>
          <w:szCs w:val="23"/>
        </w:rPr>
        <w:t>Police Department:</w:t>
      </w:r>
    </w:p>
    <w:p w14:paraId="30EF1329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EBED8D8" w14:textId="44726A22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Chief Porter</w:t>
      </w:r>
      <w:r w:rsidR="00FE2EB0">
        <w:rPr>
          <w:rFonts w:ascii="Times New Roman" w:hAnsi="Times New Roman" w:cs="Times New Roman"/>
          <w:sz w:val="23"/>
          <w:szCs w:val="23"/>
        </w:rPr>
        <w:t xml:space="preserve"> reported the cages will be installed in two squad cars on Monday.  An ice cream truck has been working in the Village on Tuesday’s.  Porter will do a background check on the operator. </w:t>
      </w:r>
      <w:r w:rsidR="00C81559">
        <w:rPr>
          <w:rFonts w:ascii="Times New Roman" w:hAnsi="Times New Roman" w:cs="Times New Roman"/>
          <w:sz w:val="23"/>
          <w:szCs w:val="23"/>
        </w:rPr>
        <w:t xml:space="preserve">The owner will be asked to apply for a </w:t>
      </w:r>
      <w:r w:rsidR="0037477E">
        <w:rPr>
          <w:rFonts w:ascii="Times New Roman" w:hAnsi="Times New Roman" w:cs="Times New Roman"/>
          <w:sz w:val="23"/>
          <w:szCs w:val="23"/>
        </w:rPr>
        <w:t>solicitor’s</w:t>
      </w:r>
      <w:r w:rsidR="00C81559">
        <w:rPr>
          <w:rFonts w:ascii="Times New Roman" w:hAnsi="Times New Roman" w:cs="Times New Roman"/>
          <w:sz w:val="23"/>
          <w:szCs w:val="23"/>
        </w:rPr>
        <w:t xml:space="preserve"> permit. </w:t>
      </w:r>
      <w:r w:rsidR="00FE2EB0">
        <w:rPr>
          <w:rFonts w:ascii="Times New Roman" w:hAnsi="Times New Roman" w:cs="Times New Roman"/>
          <w:sz w:val="23"/>
          <w:szCs w:val="23"/>
        </w:rPr>
        <w:t xml:space="preserve"> Schuering</w:t>
      </w:r>
      <w:r w:rsidR="0037477E">
        <w:rPr>
          <w:rFonts w:ascii="Times New Roman" w:hAnsi="Times New Roman" w:cs="Times New Roman"/>
          <w:sz w:val="23"/>
          <w:szCs w:val="23"/>
        </w:rPr>
        <w:t xml:space="preserve"> and </w:t>
      </w:r>
      <w:r w:rsidR="00FE2EB0">
        <w:rPr>
          <w:rFonts w:ascii="Times New Roman" w:hAnsi="Times New Roman" w:cs="Times New Roman"/>
          <w:sz w:val="23"/>
          <w:szCs w:val="23"/>
        </w:rPr>
        <w:t>Porter will look at the Solicitors Ordinance to see if any adjustments need to be made.</w:t>
      </w:r>
    </w:p>
    <w:p w14:paraId="5A91C536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547944B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A4152E">
        <w:rPr>
          <w:rFonts w:ascii="Times New Roman" w:hAnsi="Times New Roman" w:cs="Times New Roman"/>
          <w:i/>
          <w:iCs/>
          <w:sz w:val="23"/>
          <w:szCs w:val="23"/>
        </w:rPr>
        <w:t>Economic Development, Zoning, TIF, Building Permits:</w:t>
      </w:r>
    </w:p>
    <w:p w14:paraId="4610B565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0A0BCDB8" w14:textId="0A1DA01E" w:rsidR="00A4152E" w:rsidRPr="00A4152E" w:rsidRDefault="00FE2EB0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 item will be put on the agenda for the first meeting in June to</w:t>
      </w:r>
      <w:ins w:id="3" w:author="Village Hall" w:date="2026-06-09T08:52:00Z" w16du:dateUtc="2026-06-09T13:52:00Z">
        <w:r w:rsidR="0037477E">
          <w:rPr>
            <w:rFonts w:ascii="Times New Roman" w:hAnsi="Times New Roman" w:cs="Times New Roman"/>
            <w:sz w:val="23"/>
            <w:szCs w:val="23"/>
          </w:rPr>
          <w:t xml:space="preserve"> </w:t>
        </w:r>
      </w:ins>
      <w:r w:rsidR="0096400B">
        <w:rPr>
          <w:rFonts w:ascii="Times New Roman" w:hAnsi="Times New Roman" w:cs="Times New Roman"/>
          <w:sz w:val="23"/>
          <w:szCs w:val="23"/>
        </w:rPr>
        <w:t>vote on</w:t>
      </w:r>
      <w:r>
        <w:rPr>
          <w:rFonts w:ascii="Times New Roman" w:hAnsi="Times New Roman" w:cs="Times New Roman"/>
          <w:sz w:val="23"/>
          <w:szCs w:val="23"/>
        </w:rPr>
        <w:t xml:space="preserve"> the North and South Business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Districts </w:t>
      </w:r>
      <w:r w:rsidR="0096400B">
        <w:rPr>
          <w:rFonts w:ascii="Times New Roman" w:hAnsi="Times New Roman" w:cs="Times New Roman"/>
          <w:sz w:val="23"/>
          <w:szCs w:val="23"/>
        </w:rPr>
        <w:t xml:space="preserve"> reimbursement</w:t>
      </w:r>
      <w:proofErr w:type="gramEnd"/>
      <w:r w:rsidR="0096400B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96400B">
        <w:rPr>
          <w:rFonts w:ascii="Times New Roman" w:hAnsi="Times New Roman" w:cs="Times New Roman"/>
          <w:sz w:val="23"/>
          <w:szCs w:val="23"/>
        </w:rPr>
        <w:t>to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the General Fund for the work done establishing the districts.</w:t>
      </w:r>
    </w:p>
    <w:p w14:paraId="01DFC026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FDB1D09" w14:textId="1F837197" w:rsidR="00A4152E" w:rsidRPr="00A4152E" w:rsidRDefault="00FE2EB0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Busch and Apgar met with grant writer Fredi </w:t>
      </w:r>
      <w:proofErr w:type="gramStart"/>
      <w:r>
        <w:rPr>
          <w:rFonts w:ascii="Times New Roman" w:hAnsi="Times New Roman" w:cs="Times New Roman"/>
          <w:sz w:val="23"/>
          <w:szCs w:val="23"/>
        </w:rPr>
        <w:t>Beth 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The Village needs to work on putting together a list of projects and projected costs before asking Sc</w:t>
      </w:r>
      <w:r w:rsidR="00842285">
        <w:rPr>
          <w:rFonts w:ascii="Times New Roman" w:hAnsi="Times New Roman" w:cs="Times New Roman"/>
          <w:sz w:val="23"/>
          <w:szCs w:val="23"/>
        </w:rPr>
        <w:t>hmutte</w:t>
      </w:r>
      <w:r>
        <w:rPr>
          <w:rFonts w:ascii="Times New Roman" w:hAnsi="Times New Roman" w:cs="Times New Roman"/>
          <w:sz w:val="23"/>
          <w:szCs w:val="23"/>
        </w:rPr>
        <w:t xml:space="preserve"> to begin working on specific grants.  Schuering suggested Board members put together their ideas before compiling and </w:t>
      </w:r>
      <w:r w:rsidR="00C81559">
        <w:rPr>
          <w:rFonts w:ascii="Times New Roman" w:hAnsi="Times New Roman" w:cs="Times New Roman"/>
          <w:sz w:val="23"/>
          <w:szCs w:val="23"/>
        </w:rPr>
        <w:t>prioritizing them.</w:t>
      </w:r>
    </w:p>
    <w:p w14:paraId="13F5DB0F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59E19182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A4152E">
        <w:rPr>
          <w:rFonts w:ascii="Times New Roman" w:hAnsi="Times New Roman" w:cs="Times New Roman"/>
          <w:i/>
          <w:iCs/>
          <w:sz w:val="23"/>
          <w:szCs w:val="23"/>
        </w:rPr>
        <w:t>Finance, Personnel, GIS:</w:t>
      </w:r>
    </w:p>
    <w:p w14:paraId="3D9817DF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AB5C91F" w14:textId="77777777" w:rsidR="00C81559" w:rsidRDefault="00FE2EB0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motion was made by Brenning and seconded by Rhodes to make the following fund transfers.  Water Fund to be increased by $160,000.00.  Sewer Fund to be increased by $35,000.00.  General Fund to be </w:t>
      </w:r>
    </w:p>
    <w:p w14:paraId="50EB0683" w14:textId="77777777" w:rsidR="00ED55D9" w:rsidRDefault="00ED55D9" w:rsidP="00C8155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0ED3EAD" w14:textId="77777777" w:rsidR="00842285" w:rsidRDefault="00842285" w:rsidP="00C8155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BE45FFC" w14:textId="10A97B56" w:rsidR="00C81559" w:rsidRPr="00225315" w:rsidRDefault="00C81559" w:rsidP="00C8155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May 27</w:t>
      </w:r>
      <w:r w:rsidRPr="00225315">
        <w:rPr>
          <w:rFonts w:ascii="Times New Roman" w:hAnsi="Times New Roman" w:cs="Times New Roman"/>
          <w:sz w:val="23"/>
          <w:szCs w:val="23"/>
        </w:rPr>
        <w:t>, 2026, Minutes</w:t>
      </w:r>
      <w:r w:rsidRPr="00225315">
        <w:rPr>
          <w:rFonts w:ascii="Times New Roman" w:hAnsi="Times New Roman" w:cs="Times New Roman"/>
          <w:sz w:val="23"/>
          <w:szCs w:val="23"/>
        </w:rPr>
        <w:tab/>
      </w:r>
      <w:r w:rsidRPr="00225315">
        <w:rPr>
          <w:rFonts w:ascii="Times New Roman" w:hAnsi="Times New Roman" w:cs="Times New Roman"/>
          <w:sz w:val="23"/>
          <w:szCs w:val="23"/>
        </w:rPr>
        <w:tab/>
      </w:r>
      <w:r w:rsidRPr="00225315">
        <w:rPr>
          <w:rFonts w:ascii="Times New Roman" w:hAnsi="Times New Roman" w:cs="Times New Roman"/>
          <w:sz w:val="23"/>
          <w:szCs w:val="23"/>
        </w:rPr>
        <w:tab/>
      </w:r>
      <w:r w:rsidRPr="00225315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225315">
        <w:rPr>
          <w:rFonts w:ascii="Times New Roman" w:hAnsi="Times New Roman" w:cs="Times New Roman"/>
          <w:sz w:val="23"/>
          <w:szCs w:val="23"/>
        </w:rPr>
        <w:tab/>
      </w:r>
      <w:r w:rsidRPr="00225315">
        <w:rPr>
          <w:rFonts w:ascii="Times New Roman" w:hAnsi="Times New Roman" w:cs="Times New Roman"/>
          <w:sz w:val="23"/>
          <w:szCs w:val="23"/>
        </w:rPr>
        <w:tab/>
      </w:r>
      <w:r w:rsidRPr="00225315">
        <w:rPr>
          <w:rFonts w:ascii="Times New Roman" w:hAnsi="Times New Roman" w:cs="Times New Roman"/>
          <w:sz w:val="23"/>
          <w:szCs w:val="23"/>
        </w:rPr>
        <w:tab/>
      </w:r>
      <w:r w:rsidRPr="00225315">
        <w:rPr>
          <w:rFonts w:ascii="Times New Roman" w:hAnsi="Times New Roman" w:cs="Times New Roman"/>
          <w:sz w:val="23"/>
          <w:szCs w:val="23"/>
        </w:rPr>
        <w:tab/>
        <w:t xml:space="preserve"> Page 41</w:t>
      </w:r>
      <w:r>
        <w:rPr>
          <w:rFonts w:ascii="Times New Roman" w:hAnsi="Times New Roman" w:cs="Times New Roman"/>
          <w:sz w:val="23"/>
          <w:szCs w:val="23"/>
        </w:rPr>
        <w:t>88</w:t>
      </w:r>
    </w:p>
    <w:p w14:paraId="6FF81902" w14:textId="77777777" w:rsidR="00C81559" w:rsidRDefault="00C81559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ED89238" w14:textId="08627061" w:rsidR="00A4152E" w:rsidRPr="00A4152E" w:rsidRDefault="00FE2EB0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decreased by $70,000.00.  Capital Repair and Replacement Fund to be decreased by $135,000.00.  The motion carried 6-0.  The Route 66 committee will give the Village $500.00 if the Route 66 insignia is placed on banners </w:t>
      </w:r>
      <w:r w:rsidR="00DD4065">
        <w:rPr>
          <w:rFonts w:ascii="Times New Roman" w:hAnsi="Times New Roman" w:cs="Times New Roman"/>
          <w:sz w:val="23"/>
          <w:szCs w:val="23"/>
        </w:rPr>
        <w:t>placed in the Village</w:t>
      </w:r>
      <w:r w:rsidR="002D587D">
        <w:rPr>
          <w:rFonts w:ascii="Times New Roman" w:hAnsi="Times New Roman" w:cs="Times New Roman"/>
          <w:sz w:val="23"/>
          <w:szCs w:val="23"/>
        </w:rPr>
        <w:t>.</w:t>
      </w:r>
    </w:p>
    <w:p w14:paraId="256E1768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B84B8F1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A4152E">
        <w:rPr>
          <w:rFonts w:ascii="Times New Roman" w:hAnsi="Times New Roman" w:cs="Times New Roman"/>
          <w:i/>
          <w:iCs/>
          <w:sz w:val="23"/>
          <w:szCs w:val="23"/>
        </w:rPr>
        <w:t>Village Communication:</w:t>
      </w:r>
    </w:p>
    <w:p w14:paraId="7DB7A5F3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9666885" w14:textId="6FDF91A8" w:rsidR="00A4152E" w:rsidRPr="00A4152E" w:rsidRDefault="00DD4065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Rhodes </w:t>
      </w:r>
      <w:r w:rsidR="0096400B">
        <w:rPr>
          <w:rFonts w:ascii="Times New Roman" w:hAnsi="Times New Roman" w:cs="Times New Roman"/>
          <w:sz w:val="23"/>
          <w:szCs w:val="23"/>
        </w:rPr>
        <w:t>needs</w:t>
      </w:r>
      <w:r>
        <w:rPr>
          <w:rFonts w:ascii="Times New Roman" w:hAnsi="Times New Roman" w:cs="Times New Roman"/>
          <w:sz w:val="23"/>
          <w:szCs w:val="23"/>
        </w:rPr>
        <w:t xml:space="preserve"> articles for the quarterly newsletter</w:t>
      </w:r>
      <w:r w:rsidR="00C81559">
        <w:rPr>
          <w:rFonts w:ascii="Times New Roman" w:hAnsi="Times New Roman" w:cs="Times New Roman"/>
          <w:sz w:val="23"/>
          <w:szCs w:val="23"/>
        </w:rPr>
        <w:t xml:space="preserve"> by Tuesday.</w:t>
      </w:r>
    </w:p>
    <w:p w14:paraId="38C478EE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460084B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A4152E">
        <w:rPr>
          <w:rFonts w:ascii="Times New Roman" w:hAnsi="Times New Roman" w:cs="Times New Roman"/>
          <w:i/>
          <w:iCs/>
          <w:sz w:val="23"/>
          <w:szCs w:val="23"/>
        </w:rPr>
        <w:t>Village Grounds:</w:t>
      </w:r>
    </w:p>
    <w:p w14:paraId="06F8EE61" w14:textId="77777777" w:rsidR="00DD4065" w:rsidRDefault="00DD4065" w:rsidP="00DD40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54A5CF5E" w14:textId="27F855FB" w:rsidR="00DD4065" w:rsidRPr="00A4152E" w:rsidRDefault="00DD4065" w:rsidP="00DD40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D4065">
        <w:rPr>
          <w:rFonts w:ascii="Times New Roman" w:hAnsi="Times New Roman" w:cs="Times New Roman"/>
          <w:sz w:val="23"/>
          <w:szCs w:val="23"/>
        </w:rPr>
        <w:t>The Grand Marshall for this year’s Block Party Parade will be Jane Emerson represented by her husband Leonard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 xml:space="preserve"> A discussion was held about the future of MacMurray Park.  Whether to leave the park as a ball diamond or to create other types of activities.  This needs to be decided before working on any grants.  The </w:t>
      </w:r>
      <w:proofErr w:type="gramStart"/>
      <w:r>
        <w:rPr>
          <w:rFonts w:ascii="Times New Roman" w:hAnsi="Times New Roman" w:cs="Times New Roman"/>
          <w:sz w:val="23"/>
          <w:szCs w:val="23"/>
        </w:rPr>
        <w:t>overall consensus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of the Board members was to </w:t>
      </w:r>
      <w:r w:rsidR="0096400B">
        <w:rPr>
          <w:rFonts w:ascii="Times New Roman" w:hAnsi="Times New Roman" w:cs="Times New Roman"/>
          <w:sz w:val="23"/>
          <w:szCs w:val="23"/>
        </w:rPr>
        <w:t xml:space="preserve">investigate </w:t>
      </w:r>
      <w:r w:rsidR="00C81559">
        <w:rPr>
          <w:rFonts w:ascii="Times New Roman" w:hAnsi="Times New Roman" w:cs="Times New Roman"/>
          <w:sz w:val="23"/>
          <w:szCs w:val="23"/>
        </w:rPr>
        <w:t>major changes to the park</w:t>
      </w:r>
      <w:r w:rsidR="0096400B">
        <w:rPr>
          <w:rFonts w:ascii="Times New Roman" w:hAnsi="Times New Roman" w:cs="Times New Roman"/>
          <w:sz w:val="23"/>
          <w:szCs w:val="23"/>
        </w:rPr>
        <w:t xml:space="preserve"> </w:t>
      </w:r>
      <w:r w:rsidR="0037477E">
        <w:rPr>
          <w:rFonts w:ascii="Times New Roman" w:hAnsi="Times New Roman" w:cs="Times New Roman"/>
          <w:sz w:val="23"/>
          <w:szCs w:val="23"/>
        </w:rPr>
        <w:t>and</w:t>
      </w:r>
      <w:r w:rsidR="0096400B">
        <w:rPr>
          <w:rFonts w:ascii="Times New Roman" w:hAnsi="Times New Roman" w:cs="Times New Roman"/>
          <w:sz w:val="23"/>
          <w:szCs w:val="23"/>
        </w:rPr>
        <w:t xml:space="preserve"> potentially issue a Request for Proposals.</w:t>
      </w:r>
    </w:p>
    <w:p w14:paraId="35322D86" w14:textId="2A91B938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1094AF7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C8DC50A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4152E">
        <w:rPr>
          <w:rFonts w:ascii="Times New Roman" w:hAnsi="Times New Roman" w:cs="Times New Roman"/>
          <w:i/>
          <w:iCs/>
          <w:sz w:val="23"/>
          <w:szCs w:val="23"/>
        </w:rPr>
        <w:t>Village Ordinances:</w:t>
      </w:r>
    </w:p>
    <w:p w14:paraId="25CCEC46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190F286" w14:textId="51750FAB" w:rsidR="00A4152E" w:rsidRPr="00A4152E" w:rsidRDefault="00DD4065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discussion was held concerning the UTV ordinance, but no action was taken.  Porter reported someone is living in a camper and was concerned whether the current ordinance covers this type of activity.  Schuering believes the current ordinance can be enforced with </w:t>
      </w:r>
      <w:r w:rsidR="0037477E">
        <w:rPr>
          <w:rFonts w:ascii="Times New Roman" w:hAnsi="Times New Roman" w:cs="Times New Roman"/>
          <w:sz w:val="23"/>
          <w:szCs w:val="23"/>
        </w:rPr>
        <w:t>24-hour</w:t>
      </w:r>
      <w:r>
        <w:rPr>
          <w:rFonts w:ascii="Times New Roman" w:hAnsi="Times New Roman" w:cs="Times New Roman"/>
          <w:sz w:val="23"/>
          <w:szCs w:val="23"/>
        </w:rPr>
        <w:t xml:space="preserve"> notice of removal.</w:t>
      </w:r>
    </w:p>
    <w:p w14:paraId="70B4E840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73EDCD4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4152E">
        <w:rPr>
          <w:rFonts w:ascii="Times New Roman" w:hAnsi="Times New Roman" w:cs="Times New Roman"/>
          <w:i/>
          <w:iCs/>
          <w:sz w:val="23"/>
          <w:szCs w:val="23"/>
        </w:rPr>
        <w:t>Old Business:</w:t>
      </w:r>
      <w:r w:rsidRPr="00A4152E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</w:p>
    <w:p w14:paraId="71AA9B56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91628C8" w14:textId="6AB14682" w:rsidR="00A4152E" w:rsidRPr="00A4152E" w:rsidRDefault="00DD4065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resolution will be placed on the agenda for the first meeting in June to </w:t>
      </w:r>
      <w:r w:rsidR="0096400B">
        <w:rPr>
          <w:rFonts w:ascii="Times New Roman" w:hAnsi="Times New Roman" w:cs="Times New Roman"/>
          <w:sz w:val="23"/>
          <w:szCs w:val="23"/>
        </w:rPr>
        <w:t>reimburse</w:t>
      </w:r>
      <w:r>
        <w:rPr>
          <w:rFonts w:ascii="Times New Roman" w:hAnsi="Times New Roman" w:cs="Times New Roman"/>
          <w:sz w:val="23"/>
          <w:szCs w:val="23"/>
        </w:rPr>
        <w:t xml:space="preserve"> certain redevelopment costs to Chatham IL LLC from the TIF fund.</w:t>
      </w:r>
    </w:p>
    <w:p w14:paraId="222741EC" w14:textId="77777777" w:rsidR="00A4152E" w:rsidRPr="00A4152E" w:rsidRDefault="00A4152E" w:rsidP="00A4152E">
      <w:pPr>
        <w:tabs>
          <w:tab w:val="left" w:pos="122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18B63A" w14:textId="77777777" w:rsidR="00A4152E" w:rsidRP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4152E">
        <w:rPr>
          <w:rFonts w:ascii="Times New Roman" w:hAnsi="Times New Roman" w:cs="Times New Roman"/>
          <w:i/>
          <w:iCs/>
          <w:sz w:val="23"/>
          <w:szCs w:val="23"/>
        </w:rPr>
        <w:t>New Business:</w:t>
      </w:r>
    </w:p>
    <w:p w14:paraId="6A13B173" w14:textId="77777777" w:rsidR="00A4152E" w:rsidRDefault="00A4152E" w:rsidP="00A415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7665711" w14:textId="1224D486" w:rsidR="005144C9" w:rsidRPr="005144C9" w:rsidRDefault="005144C9" w:rsidP="00A415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44C9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14:ligatures w14:val="none"/>
        </w:rPr>
        <w:t xml:space="preserve">A short discussion was held </w:t>
      </w:r>
      <w:proofErr w:type="gramStart"/>
      <w:r w:rsidRPr="005144C9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14:ligatures w14:val="none"/>
        </w:rPr>
        <w:t>in regards to</w:t>
      </w:r>
      <w:proofErr w:type="gramEnd"/>
      <w:r w:rsidRPr="005144C9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14:ligatures w14:val="none"/>
        </w:rPr>
        <w:t xml:space="preserve"> a grand opening at the new gas station on N. Henrietta.</w:t>
      </w:r>
      <w:r w:rsidRPr="005144C9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14:ligatures w14:val="none"/>
        </w:rPr>
        <w:br/>
      </w:r>
    </w:p>
    <w:p w14:paraId="7543F849" w14:textId="076D464C" w:rsidR="00225315" w:rsidRPr="005144C9" w:rsidRDefault="00225315" w:rsidP="002253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5144C9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14:ligatures w14:val="none"/>
        </w:rPr>
        <w:t xml:space="preserve">The meeting adjourned at </w:t>
      </w:r>
      <w:r w:rsidR="0072278B" w:rsidRPr="005144C9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14:ligatures w14:val="none"/>
        </w:rPr>
        <w:t>8:18</w:t>
      </w:r>
      <w:r w:rsidRPr="005144C9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14:ligatures w14:val="none"/>
        </w:rPr>
        <w:t xml:space="preserve"> with a motion from </w:t>
      </w:r>
      <w:r w:rsidR="0072278B" w:rsidRPr="005144C9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14:ligatures w14:val="none"/>
        </w:rPr>
        <w:t>Hedges</w:t>
      </w:r>
      <w:r w:rsidRPr="005144C9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14:ligatures w14:val="none"/>
        </w:rPr>
        <w:t xml:space="preserve">, seconded by </w:t>
      </w:r>
      <w:r w:rsidR="0072278B" w:rsidRPr="005144C9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14:ligatures w14:val="none"/>
        </w:rPr>
        <w:t>Apgar</w:t>
      </w:r>
      <w:r w:rsidRPr="005144C9">
        <w:rPr>
          <w:rFonts w:ascii="Times New Roman" w:eastAsia="Times New Roman" w:hAnsi="Times New Roman" w:cs="Times New Roman"/>
          <w:color w:val="242424"/>
          <w:kern w:val="0"/>
          <w:bdr w:val="none" w:sz="0" w:space="0" w:color="auto" w:frame="1"/>
          <w14:ligatures w14:val="none"/>
        </w:rPr>
        <w:t>. Motion passed on a voice vote. </w:t>
      </w:r>
    </w:p>
    <w:p w14:paraId="1EA50950" w14:textId="77777777" w:rsidR="000E524A" w:rsidRDefault="000E524A">
      <w:pPr>
        <w:rPr>
          <w:rFonts w:ascii="Times New Roman" w:hAnsi="Times New Roman" w:cs="Times New Roman"/>
        </w:rPr>
      </w:pPr>
    </w:p>
    <w:p w14:paraId="3058D00F" w14:textId="3D3D167E" w:rsidR="00225315" w:rsidRDefault="002253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Craig Busch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2278B">
        <w:rPr>
          <w:rFonts w:ascii="Times New Roman" w:hAnsi="Times New Roman" w:cs="Times New Roman"/>
        </w:rPr>
        <w:t>Rodney Molnar</w:t>
      </w:r>
    </w:p>
    <w:p w14:paraId="50BD3CE4" w14:textId="42D739E0" w:rsidR="00225315" w:rsidRPr="00225315" w:rsidRDefault="002253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Village President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2278B">
        <w:rPr>
          <w:rFonts w:ascii="Times New Roman" w:hAnsi="Times New Roman" w:cs="Times New Roman"/>
        </w:rPr>
        <w:t>Village Clerk</w:t>
      </w:r>
    </w:p>
    <w:sectPr w:rsidR="00225315" w:rsidRPr="00225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llage Hall">
    <w15:presenceInfo w15:providerId="AD" w15:userId="S::villagehall@divernonil.gov::84fe5fb7-5eb8-4fb2-8168-0899eb7c1b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15"/>
    <w:rsid w:val="0009357F"/>
    <w:rsid w:val="000B667D"/>
    <w:rsid w:val="000E524A"/>
    <w:rsid w:val="00225315"/>
    <w:rsid w:val="002D587D"/>
    <w:rsid w:val="0037477E"/>
    <w:rsid w:val="005144C9"/>
    <w:rsid w:val="0072278B"/>
    <w:rsid w:val="00842285"/>
    <w:rsid w:val="00852529"/>
    <w:rsid w:val="00867C6C"/>
    <w:rsid w:val="008E27A7"/>
    <w:rsid w:val="009152F9"/>
    <w:rsid w:val="0096400B"/>
    <w:rsid w:val="00A32BD7"/>
    <w:rsid w:val="00A4152E"/>
    <w:rsid w:val="00A54543"/>
    <w:rsid w:val="00BD3EEE"/>
    <w:rsid w:val="00C06E80"/>
    <w:rsid w:val="00C81559"/>
    <w:rsid w:val="00DD4065"/>
    <w:rsid w:val="00DF22D6"/>
    <w:rsid w:val="00E642BC"/>
    <w:rsid w:val="00E86194"/>
    <w:rsid w:val="00ED55D9"/>
    <w:rsid w:val="00F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CD91"/>
  <w15:chartTrackingRefBased/>
  <w15:docId w15:val="{5FEF9253-F9C0-4DFE-A306-00C3068F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3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3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3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3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3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3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3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315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9640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4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4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40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0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3268</Characters>
  <Application>Microsoft Office Word</Application>
  <DocSecurity>0</DocSecurity>
  <Lines>817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Hedges</dc:creator>
  <cp:keywords/>
  <dc:description/>
  <cp:lastModifiedBy>Village Hall</cp:lastModifiedBy>
  <cp:revision>2</cp:revision>
  <cp:lastPrinted>2026-06-11T13:27:00Z</cp:lastPrinted>
  <dcterms:created xsi:type="dcterms:W3CDTF">2026-06-11T13:29:00Z</dcterms:created>
  <dcterms:modified xsi:type="dcterms:W3CDTF">2026-06-11T13:29:00Z</dcterms:modified>
</cp:coreProperties>
</file>